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F682F" w14:textId="77777777" w:rsidR="00153089" w:rsidRPr="005C1317" w:rsidRDefault="00DF4174" w:rsidP="009A5B64">
      <w:pPr>
        <w:pStyle w:val="Title"/>
        <w:rPr>
          <w:rFonts w:ascii="Arial Narrow" w:hAnsi="Arial Narrow"/>
          <w:sz w:val="32"/>
        </w:rPr>
      </w:pPr>
      <w:r w:rsidRPr="005C1317">
        <w:rPr>
          <w:rFonts w:ascii="Arial Narrow" w:hAnsi="Arial Narrow"/>
          <w:sz w:val="32"/>
        </w:rPr>
        <w:t>Nutrition Cluster Information Management Training</w:t>
      </w:r>
    </w:p>
    <w:p w14:paraId="407C85E0" w14:textId="77777777" w:rsidR="009A5B64" w:rsidRPr="005C1317" w:rsidRDefault="00DF4174" w:rsidP="009A5B64">
      <w:pPr>
        <w:pStyle w:val="Subtitle"/>
        <w:rPr>
          <w:sz w:val="28"/>
        </w:rPr>
      </w:pPr>
      <w:r w:rsidRPr="005C1317">
        <w:rPr>
          <w:sz w:val="28"/>
        </w:rPr>
        <w:t xml:space="preserve">M &amp; E Framework </w:t>
      </w:r>
      <w:r w:rsidR="00663DDA">
        <w:rPr>
          <w:sz w:val="28"/>
        </w:rPr>
        <w:t>Exercise</w:t>
      </w:r>
      <w:r w:rsidR="005C1317">
        <w:rPr>
          <w:sz w:val="28"/>
        </w:rPr>
        <w:t>:  YEMEN</w:t>
      </w:r>
      <w:bookmarkStart w:id="0" w:name="_GoBack"/>
      <w:bookmarkEnd w:id="0"/>
    </w:p>
    <w:p w14:paraId="0428C210" w14:textId="77777777" w:rsidR="009A5B64" w:rsidRPr="005C1317" w:rsidRDefault="005C1317" w:rsidP="009A5B64">
      <w:pPr>
        <w:rPr>
          <w:sz w:val="20"/>
        </w:rPr>
      </w:pPr>
      <w:r w:rsidRPr="005C1317">
        <w:rPr>
          <w:rFonts w:cs="Avenir Next"/>
          <w:color w:val="000000"/>
          <w:sz w:val="22"/>
          <w:szCs w:val="28"/>
        </w:rPr>
        <w:t>Escalating conflict has severely exacerbated Yemen’s pre-existing humanitarian crisis. Partners now estimate that 21.2 million people need some kind of humanitarian assistance. However, the severity of needs varies greatly, as out</w:t>
      </w:r>
      <w:r>
        <w:rPr>
          <w:rFonts w:cs="Avenir Next"/>
          <w:color w:val="000000"/>
          <w:sz w:val="22"/>
          <w:szCs w:val="28"/>
        </w:rPr>
        <w:t>lined in the 2016 HNO.</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3570"/>
        <w:gridCol w:w="3264"/>
      </w:tblGrid>
      <w:tr w:rsidR="00EB7129" w14:paraId="07B9D39A" w14:textId="77777777" w:rsidTr="005C1317">
        <w:tc>
          <w:tcPr>
            <w:tcW w:w="2376" w:type="dxa"/>
          </w:tcPr>
          <w:p w14:paraId="2AA99191" w14:textId="77777777" w:rsidR="00EB7129" w:rsidRDefault="005C1317" w:rsidP="00EB7129">
            <w:pPr>
              <w:pStyle w:val="Pa21"/>
              <w:spacing w:before="320" w:after="160"/>
              <w:rPr>
                <w:rFonts w:cs="Avenir Next"/>
                <w:b/>
                <w:bCs/>
                <w:color w:val="000000"/>
                <w:sz w:val="20"/>
                <w:szCs w:val="20"/>
              </w:rPr>
            </w:pPr>
            <w:r>
              <w:rPr>
                <w:noProof/>
                <w:lang w:eastAsia="en-GB"/>
              </w:rPr>
              <w:drawing>
                <wp:inline distT="0" distB="0" distL="0" distR="0" wp14:anchorId="7826D387" wp14:editId="048DE8C5">
                  <wp:extent cx="1584960" cy="4434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84960" cy="4434840"/>
                          </a:xfrm>
                          <a:prstGeom prst="rect">
                            <a:avLst/>
                          </a:prstGeom>
                        </pic:spPr>
                      </pic:pic>
                    </a:graphicData>
                  </a:graphic>
                </wp:inline>
              </w:drawing>
            </w:r>
          </w:p>
          <w:p w14:paraId="46423287" w14:textId="77777777" w:rsidR="005C1317" w:rsidRPr="005C1317" w:rsidRDefault="005C1317" w:rsidP="005C1317">
            <w:r>
              <w:rPr>
                <w:noProof/>
                <w:lang w:eastAsia="en-GB"/>
              </w:rPr>
              <w:drawing>
                <wp:inline distT="0" distB="0" distL="0" distR="0" wp14:anchorId="53277175" wp14:editId="2B386F92">
                  <wp:extent cx="1623060" cy="19964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23060" cy="1996440"/>
                          </a:xfrm>
                          <a:prstGeom prst="rect">
                            <a:avLst/>
                          </a:prstGeom>
                        </pic:spPr>
                      </pic:pic>
                    </a:graphicData>
                  </a:graphic>
                </wp:inline>
              </w:drawing>
            </w:r>
          </w:p>
        </w:tc>
        <w:tc>
          <w:tcPr>
            <w:tcW w:w="3785" w:type="dxa"/>
          </w:tcPr>
          <w:p w14:paraId="7499507D" w14:textId="77777777" w:rsidR="00EB7129" w:rsidRDefault="00EB7129" w:rsidP="00EB7129">
            <w:pPr>
              <w:pStyle w:val="Pa21"/>
              <w:spacing w:before="320" w:after="160"/>
              <w:rPr>
                <w:rFonts w:cs="Avenir Next"/>
                <w:color w:val="000000"/>
                <w:sz w:val="20"/>
                <w:szCs w:val="20"/>
              </w:rPr>
            </w:pPr>
            <w:r>
              <w:rPr>
                <w:rFonts w:cs="Avenir Next"/>
                <w:b/>
                <w:bCs/>
                <w:color w:val="000000"/>
                <w:sz w:val="20"/>
                <w:szCs w:val="20"/>
              </w:rPr>
              <w:t xml:space="preserve">Response summary </w:t>
            </w:r>
          </w:p>
          <w:p w14:paraId="38B1B762" w14:textId="77777777" w:rsidR="00EB7129" w:rsidRDefault="00EB7129" w:rsidP="00EB7129">
            <w:pPr>
              <w:pStyle w:val="Pa6"/>
              <w:spacing w:after="120"/>
              <w:rPr>
                <w:rFonts w:ascii="Minion Pro" w:hAnsi="Minion Pro" w:cs="Minion Pro"/>
                <w:color w:val="000000"/>
                <w:sz w:val="20"/>
                <w:szCs w:val="20"/>
              </w:rPr>
            </w:pPr>
            <w:r>
              <w:rPr>
                <w:rFonts w:ascii="Minion Pro" w:hAnsi="Minion Pro" w:cs="Minion Pro"/>
                <w:color w:val="000000"/>
                <w:sz w:val="20"/>
                <w:szCs w:val="20"/>
              </w:rPr>
              <w:t xml:space="preserve">In 2016, Nutrition Cluster partners intend to reach all 3 million people in need of nutrition services – including roughly 2 million acutely malnourished children under 5 and pregnant or lactating women (PLW), in addition to 1 million who are at risk of malnutrition and require preventive services. This represents nearly twice as many people as targeted in 2015 – a reflection of growing malnutrition and declining service availability. The cluster will maintain an approach grounded in community management of acute malnutrition (CMAM). Cluster partners in early 2016 approved a major CMAM scale-up plan that will boost service availability across the country. </w:t>
            </w:r>
          </w:p>
          <w:p w14:paraId="14D4FAB4" w14:textId="77777777" w:rsidR="00EB7129" w:rsidRPr="005C1317" w:rsidRDefault="005C1317" w:rsidP="005C1317">
            <w:pPr>
              <w:rPr>
                <w:rFonts w:ascii="Minion Pro" w:hAnsi="Minion Pro" w:cs="Minion Pro"/>
                <w:color w:val="000000"/>
                <w:sz w:val="20"/>
                <w:szCs w:val="20"/>
              </w:rPr>
            </w:pPr>
            <w:r>
              <w:rPr>
                <w:noProof/>
                <w:lang w:eastAsia="en-GB"/>
              </w:rPr>
              <w:drawing>
                <wp:anchor distT="0" distB="0" distL="114300" distR="114300" simplePos="0" relativeHeight="251659264" behindDoc="0" locked="0" layoutInCell="1" allowOverlap="1" wp14:anchorId="2F1CF441" wp14:editId="04D32EA5">
                  <wp:simplePos x="0" y="0"/>
                  <wp:positionH relativeFrom="column">
                    <wp:posOffset>220980</wp:posOffset>
                  </wp:positionH>
                  <wp:positionV relativeFrom="paragraph">
                    <wp:posOffset>2799080</wp:posOffset>
                  </wp:positionV>
                  <wp:extent cx="3912870" cy="1874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12870" cy="1874520"/>
                          </a:xfrm>
                          <a:prstGeom prst="rect">
                            <a:avLst/>
                          </a:prstGeom>
                        </pic:spPr>
                      </pic:pic>
                    </a:graphicData>
                  </a:graphic>
                  <wp14:sizeRelH relativeFrom="page">
                    <wp14:pctWidth>0</wp14:pctWidth>
                  </wp14:sizeRelH>
                  <wp14:sizeRelV relativeFrom="page">
                    <wp14:pctHeight>0</wp14:pctHeight>
                  </wp14:sizeRelV>
                </wp:anchor>
              </w:drawing>
            </w:r>
            <w:r w:rsidR="00EB7129">
              <w:rPr>
                <w:rFonts w:ascii="Minion Pro" w:hAnsi="Minion Pro" w:cs="Minion Pro"/>
                <w:color w:val="000000"/>
                <w:sz w:val="20"/>
                <w:szCs w:val="20"/>
              </w:rPr>
              <w:t>YHRP activities have been reviewed to include only the most essential programmes: treatment of severe and moderate acute malnutrition, nutrition screening, micronutrient supplementation and blanket supplementary feeding. Recognizing the indispensable role of families and community members in CMAM, partners will also provide counselling on infant and young child feeding practices for care-takers and build capacity of local technical authorities. Partners have identified ten top-priority governorates in which they intend to reach all health facilities providing nutrition services; in second- and third-priority governorates, the target is to reach up to 70 per cent of health facilities.</w:t>
            </w:r>
          </w:p>
        </w:tc>
        <w:tc>
          <w:tcPr>
            <w:tcW w:w="3445" w:type="dxa"/>
          </w:tcPr>
          <w:p w14:paraId="49A28589" w14:textId="77777777" w:rsidR="00EB7129" w:rsidRDefault="00EB7129" w:rsidP="00EB7129">
            <w:pPr>
              <w:pStyle w:val="Pa21"/>
              <w:spacing w:before="320" w:after="160"/>
              <w:rPr>
                <w:rFonts w:cs="Avenir Next"/>
                <w:color w:val="000000"/>
                <w:sz w:val="20"/>
                <w:szCs w:val="20"/>
              </w:rPr>
            </w:pPr>
            <w:r>
              <w:rPr>
                <w:rFonts w:cs="Avenir Next"/>
                <w:b/>
                <w:bCs/>
                <w:color w:val="000000"/>
                <w:sz w:val="20"/>
                <w:szCs w:val="20"/>
              </w:rPr>
              <w:t xml:space="preserve">Operational capacity </w:t>
            </w:r>
          </w:p>
          <w:p w14:paraId="7AE9B0CF" w14:textId="77777777" w:rsidR="00EB7129" w:rsidRDefault="00EB7129" w:rsidP="00EB7129">
            <w:pPr>
              <w:pStyle w:val="Pa6"/>
              <w:spacing w:after="120"/>
              <w:rPr>
                <w:rFonts w:ascii="Minion Pro" w:hAnsi="Minion Pro" w:cs="Minion Pro"/>
                <w:color w:val="000000"/>
                <w:sz w:val="20"/>
                <w:szCs w:val="20"/>
              </w:rPr>
            </w:pPr>
            <w:r>
              <w:rPr>
                <w:rFonts w:ascii="Minion Pro" w:hAnsi="Minion Pro" w:cs="Minion Pro"/>
                <w:color w:val="000000"/>
                <w:sz w:val="20"/>
                <w:szCs w:val="20"/>
              </w:rPr>
              <w:t xml:space="preserve">Partners completed a capacity evaluation during the YHRP process in order to determine the degree to which 2015 targets could be realistically expanded. In the relatively few areas where access remains a serious challenge, partners have agreed to scale up by supporting existing health facilities, deploying mobile teams or establishing temporary treatment centres. </w:t>
            </w:r>
          </w:p>
          <w:p w14:paraId="7230DF72" w14:textId="77777777" w:rsidR="00EB7129" w:rsidRDefault="00EB7129" w:rsidP="00EB7129">
            <w:pPr>
              <w:pStyle w:val="Pa6"/>
              <w:spacing w:after="120"/>
              <w:rPr>
                <w:rFonts w:ascii="Minion Pro" w:hAnsi="Minion Pro" w:cs="Minion Pro"/>
                <w:color w:val="000000"/>
                <w:sz w:val="20"/>
                <w:szCs w:val="20"/>
              </w:rPr>
            </w:pPr>
            <w:r>
              <w:rPr>
                <w:rFonts w:ascii="Minion Pro" w:hAnsi="Minion Pro" w:cs="Minion Pro"/>
                <w:color w:val="000000"/>
                <w:sz w:val="20"/>
                <w:szCs w:val="20"/>
              </w:rPr>
              <w:t xml:space="preserve">Delivery results in 2015 strongly indicate the cluster’s ability to sustain larger operations this year. Altogether, partners reached nearly three times as many people in 2015 as they had originally intended, mainly as a result of a wide-reaching micronutrient supplementation programme. Performance in other activities – including SAM treatment and targeted supplementary feeding for PLW – was likewise strong, reaching nearly 100 per cent of targets by the end of the year. </w:t>
            </w:r>
          </w:p>
          <w:p w14:paraId="57F90822" w14:textId="672E5A55" w:rsidR="00EB7129" w:rsidRPr="00EB7129" w:rsidRDefault="00EB7129" w:rsidP="00EB7129">
            <w:r>
              <w:rPr>
                <w:rFonts w:ascii="Minion Pro" w:hAnsi="Minion Pro" w:cs="Minion Pro"/>
                <w:color w:val="000000"/>
                <w:sz w:val="20"/>
                <w:szCs w:val="20"/>
              </w:rPr>
              <w:t>The number of active partners has also expanded somewhat, with one new partner in the cluster and more expected in the coming months. Capacity building programmes and local partnerships</w:t>
            </w:r>
            <w:r w:rsidR="00F560C2">
              <w:rPr>
                <w:rFonts w:ascii="Minion Pro" w:hAnsi="Minion Pro" w:cs="Minion Pro"/>
                <w:color w:val="000000"/>
                <w:sz w:val="20"/>
                <w:szCs w:val="20"/>
              </w:rPr>
              <w:t xml:space="preserve"> (to include organizations working with women</w:t>
            </w:r>
            <w:r w:rsidR="00941F11">
              <w:rPr>
                <w:rFonts w:ascii="Minion Pro" w:hAnsi="Minion Pro" w:cs="Minion Pro"/>
                <w:color w:val="000000"/>
                <w:sz w:val="20"/>
                <w:szCs w:val="20"/>
              </w:rPr>
              <w:t xml:space="preserve"> and marginalized address, gender and GBV</w:t>
            </w:r>
            <w:r w:rsidR="00F560C2">
              <w:rPr>
                <w:rFonts w:ascii="Minion Pro" w:hAnsi="Minion Pro" w:cs="Minion Pro"/>
                <w:color w:val="000000"/>
                <w:sz w:val="20"/>
                <w:szCs w:val="20"/>
              </w:rPr>
              <w:t xml:space="preserve"> and </w:t>
            </w:r>
            <w:r w:rsidR="00941F11">
              <w:rPr>
                <w:rFonts w:ascii="Minion Pro" w:hAnsi="Minion Pro" w:cs="Minion Pro"/>
                <w:color w:val="000000"/>
                <w:sz w:val="20"/>
                <w:szCs w:val="20"/>
              </w:rPr>
              <w:t>legal aid support)</w:t>
            </w:r>
            <w:r>
              <w:rPr>
                <w:rFonts w:ascii="Minion Pro" w:hAnsi="Minion Pro" w:cs="Minion Pro"/>
                <w:color w:val="000000"/>
                <w:sz w:val="20"/>
                <w:szCs w:val="20"/>
              </w:rPr>
              <w:t xml:space="preserve">– important components of the overall 2016 plan – also constitute critical investments in operational capacity. Active sub-national clusters are functioning in Aden, </w:t>
            </w:r>
            <w:proofErr w:type="spellStart"/>
            <w:r>
              <w:rPr>
                <w:rFonts w:ascii="Minion Pro" w:hAnsi="Minion Pro" w:cs="Minion Pro"/>
                <w:color w:val="000000"/>
                <w:sz w:val="20"/>
                <w:szCs w:val="20"/>
              </w:rPr>
              <w:t>Hudaydah</w:t>
            </w:r>
            <w:proofErr w:type="spellEnd"/>
            <w:r>
              <w:rPr>
                <w:rFonts w:ascii="Minion Pro" w:hAnsi="Minion Pro" w:cs="Minion Pro"/>
                <w:color w:val="000000"/>
                <w:sz w:val="20"/>
                <w:szCs w:val="20"/>
              </w:rPr>
              <w:t xml:space="preserve"> and </w:t>
            </w:r>
            <w:proofErr w:type="spellStart"/>
            <w:r>
              <w:rPr>
                <w:rFonts w:ascii="Minion Pro" w:hAnsi="Minion Pro" w:cs="Minion Pro"/>
                <w:color w:val="000000"/>
                <w:sz w:val="20"/>
                <w:szCs w:val="20"/>
              </w:rPr>
              <w:t>Ibb</w:t>
            </w:r>
            <w:proofErr w:type="spellEnd"/>
            <w:r>
              <w:rPr>
                <w:rFonts w:ascii="Minion Pro" w:hAnsi="Minion Pro" w:cs="Minion Pro"/>
                <w:color w:val="000000"/>
                <w:sz w:val="20"/>
                <w:szCs w:val="20"/>
              </w:rPr>
              <w:t>.</w:t>
            </w:r>
          </w:p>
        </w:tc>
      </w:tr>
    </w:tbl>
    <w:p w14:paraId="7EF766DA" w14:textId="77777777" w:rsidR="00EB7129" w:rsidRDefault="00EB7129" w:rsidP="00EB7129">
      <w:pPr>
        <w:pStyle w:val="Pa21"/>
        <w:spacing w:before="320" w:after="160"/>
        <w:rPr>
          <w:rFonts w:cs="Avenir Next"/>
          <w:b/>
          <w:bCs/>
          <w:color w:val="000000"/>
          <w:sz w:val="20"/>
          <w:szCs w:val="20"/>
        </w:rPr>
      </w:pPr>
    </w:p>
    <w:p w14:paraId="7431A3F7" w14:textId="77777777" w:rsidR="005C1317" w:rsidRPr="005C1317" w:rsidRDefault="005C1317" w:rsidP="005C1317"/>
    <w:p w14:paraId="2F6C34CA" w14:textId="77777777" w:rsidR="00EB7129" w:rsidRDefault="00EB7129" w:rsidP="00EB7129">
      <w:pPr>
        <w:pStyle w:val="Pa21"/>
        <w:spacing w:before="320" w:after="160"/>
        <w:rPr>
          <w:rFonts w:cs="Avenir Next"/>
          <w:b/>
          <w:bCs/>
          <w:color w:val="000000"/>
          <w:sz w:val="20"/>
          <w:szCs w:val="20"/>
        </w:rPr>
      </w:pPr>
    </w:p>
    <w:p w14:paraId="6531FF2C" w14:textId="77777777" w:rsidR="005C1317" w:rsidRDefault="005C1317" w:rsidP="005C1317">
      <w:r>
        <w:rPr>
          <w:noProof/>
          <w:lang w:eastAsia="en-GB"/>
        </w:rPr>
        <w:drawing>
          <wp:inline distT="0" distB="0" distL="0" distR="0" wp14:anchorId="34B118EE" wp14:editId="091623A7">
            <wp:extent cx="5731510" cy="3073096"/>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3073096"/>
                    </a:xfrm>
                    <a:prstGeom prst="rect">
                      <a:avLst/>
                    </a:prstGeom>
                  </pic:spPr>
                </pic:pic>
              </a:graphicData>
            </a:graphic>
          </wp:inline>
        </w:drawing>
      </w:r>
    </w:p>
    <w:p w14:paraId="4A173A5D" w14:textId="77777777" w:rsidR="005C1317" w:rsidRPr="005C1317" w:rsidRDefault="005C1317" w:rsidP="005C1317"/>
    <w:sectPr w:rsidR="005C1317" w:rsidRPr="005C1317" w:rsidSect="00015ED7">
      <w:footerReference w:type="default" r:id="rId18"/>
      <w:headerReference w:type="first" r:id="rId19"/>
      <w:footerReference w:type="first" r:id="rId20"/>
      <w:pgSz w:w="11906" w:h="16838"/>
      <w:pgMar w:top="1440" w:right="1440" w:bottom="1440" w:left="1440"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39F5A" w14:textId="77777777" w:rsidR="00B02B50" w:rsidRDefault="00B02B50" w:rsidP="002002E8">
      <w:pPr>
        <w:spacing w:after="0" w:line="240" w:lineRule="auto"/>
      </w:pPr>
      <w:r>
        <w:separator/>
      </w:r>
    </w:p>
  </w:endnote>
  <w:endnote w:type="continuationSeparator" w:id="0">
    <w:p w14:paraId="7331029D" w14:textId="77777777" w:rsidR="00B02B50" w:rsidRDefault="00B02B50" w:rsidP="0020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Oswald">
    <w:altName w:val="Cambria Math"/>
    <w:charset w:val="00"/>
    <w:family w:val="auto"/>
    <w:pitch w:val="variable"/>
    <w:sig w:usb0="00000001" w:usb1="4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E8FC" w14:textId="77777777" w:rsidR="00BB109B" w:rsidRDefault="00BB109B" w:rsidP="002002E8">
    <w:pPr>
      <w:pStyle w:val="Footer"/>
      <w:tabs>
        <w:tab w:val="left" w:pos="5054"/>
      </w:tabs>
    </w:pPr>
    <w:proofErr w:type="spellStart"/>
    <w:r>
      <w:t>RedR</w:t>
    </w:r>
    <w:proofErr w:type="spellEnd"/>
    <w:r>
      <w:t xml:space="preserve"> UK: People and Skills for Disaster Relief</w:t>
    </w:r>
    <w:r>
      <w:tab/>
    </w:r>
    <w:r>
      <w:tab/>
    </w:r>
    <w:r>
      <w:tab/>
    </w:r>
    <w:r w:rsidR="00D521DE">
      <w:fldChar w:fldCharType="begin"/>
    </w:r>
    <w:r w:rsidR="00D521DE">
      <w:instrText xml:space="preserve"> PAGE   \* MERGEFORMAT </w:instrText>
    </w:r>
    <w:r w:rsidR="00D521DE">
      <w:fldChar w:fldCharType="separate"/>
    </w:r>
    <w:r w:rsidR="00D909A8">
      <w:rPr>
        <w:noProof/>
      </w:rPr>
      <w:t>2</w:t>
    </w:r>
    <w:r w:rsidR="00D521DE">
      <w:rPr>
        <w:noProof/>
      </w:rPr>
      <w:fldChar w:fldCharType="end"/>
    </w:r>
    <w:r>
      <w:tab/>
    </w:r>
  </w:p>
  <w:p w14:paraId="3D99F845" w14:textId="77777777" w:rsidR="00BB109B" w:rsidRPr="002002E8" w:rsidRDefault="00BB109B" w:rsidP="00200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1D5873" w:themeColor="accent4"/>
      </w:tblBorders>
      <w:tblLook w:val="04A0" w:firstRow="1" w:lastRow="0" w:firstColumn="1" w:lastColumn="0" w:noHBand="0" w:noVBand="1"/>
    </w:tblPr>
    <w:tblGrid>
      <w:gridCol w:w="2773"/>
      <w:gridCol w:w="6469"/>
    </w:tblGrid>
    <w:tr w:rsidR="00BB109B" w14:paraId="731705D6" w14:textId="77777777" w:rsidTr="00707571">
      <w:trPr>
        <w:trHeight w:val="360"/>
      </w:trPr>
      <w:tc>
        <w:tcPr>
          <w:tcW w:w="1500" w:type="pct"/>
          <w:shd w:val="clear" w:color="auto" w:fill="4A8DAA" w:themeFill="text2"/>
        </w:tcPr>
        <w:p w14:paraId="02776A83" w14:textId="77777777" w:rsidR="00BB109B" w:rsidRDefault="00D521DE">
          <w:pPr>
            <w:pStyle w:val="Footer"/>
            <w:rPr>
              <w:color w:val="FFFFFF" w:themeColor="background1"/>
            </w:rPr>
          </w:pPr>
          <w:r>
            <w:fldChar w:fldCharType="begin"/>
          </w:r>
          <w:r>
            <w:instrText xml:space="preserve"> PAGE   \* MERGEFORMAT </w:instrText>
          </w:r>
          <w:r>
            <w:fldChar w:fldCharType="separate"/>
          </w:r>
          <w:r w:rsidR="00D909A8" w:rsidRPr="00D909A8">
            <w:rPr>
              <w:noProof/>
              <w:color w:val="FFFFFF" w:themeColor="background1"/>
            </w:rPr>
            <w:t>1</w:t>
          </w:r>
          <w:r>
            <w:rPr>
              <w:noProof/>
              <w:color w:val="FFFFFF" w:themeColor="background1"/>
            </w:rPr>
            <w:fldChar w:fldCharType="end"/>
          </w:r>
        </w:p>
      </w:tc>
      <w:tc>
        <w:tcPr>
          <w:tcW w:w="3500" w:type="pct"/>
          <w:tcBorders>
            <w:top w:val="single" w:sz="4" w:space="0" w:color="1D5873" w:themeColor="accent4"/>
          </w:tcBorders>
        </w:tcPr>
        <w:p w14:paraId="3A3DE215" w14:textId="77777777" w:rsidR="00BB109B" w:rsidRDefault="00BB109B">
          <w:pPr>
            <w:pStyle w:val="Footer"/>
          </w:pPr>
        </w:p>
      </w:tc>
    </w:tr>
  </w:tbl>
  <w:p w14:paraId="5547DB27" w14:textId="77777777" w:rsidR="00D521DE" w:rsidRDefault="00D5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7567" w14:textId="77777777" w:rsidR="00B02B50" w:rsidRDefault="00B02B50" w:rsidP="002002E8">
      <w:pPr>
        <w:spacing w:after="0" w:line="240" w:lineRule="auto"/>
      </w:pPr>
      <w:r>
        <w:separator/>
      </w:r>
    </w:p>
  </w:footnote>
  <w:footnote w:type="continuationSeparator" w:id="0">
    <w:p w14:paraId="6F2518BD" w14:textId="77777777" w:rsidR="00B02B50" w:rsidRDefault="00B02B50" w:rsidP="0020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FB0C" w14:textId="15045069" w:rsidR="0046293C" w:rsidRDefault="00DF21A5">
    <w:pPr>
      <w:pStyle w:val="Header"/>
    </w:pPr>
    <w:ins w:id="1" w:author="Diogo Loureiro Jurema" w:date="2019-11-11T15:04:00Z">
      <w:r>
        <w:rPr>
          <w:noProof/>
        </w:rPr>
        <mc:AlternateContent>
          <mc:Choice Requires="wpg">
            <w:drawing>
              <wp:anchor distT="0" distB="0" distL="114300" distR="114300" simplePos="0" relativeHeight="251661824" behindDoc="0" locked="0" layoutInCell="1" allowOverlap="1" wp14:anchorId="618D85EA" wp14:editId="7122D9BF">
                <wp:simplePos x="0" y="0"/>
                <wp:positionH relativeFrom="column">
                  <wp:posOffset>676275</wp:posOffset>
                </wp:positionH>
                <wp:positionV relativeFrom="paragraph">
                  <wp:posOffset>-381000</wp:posOffset>
                </wp:positionV>
                <wp:extent cx="4374454" cy="432961"/>
                <wp:effectExtent l="0" t="0" r="7620" b="5715"/>
                <wp:wrapNone/>
                <wp:docPr id="8" name="Group 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374454" cy="432961"/>
                          <a:chOff x="0" y="0"/>
                          <a:chExt cx="4374454" cy="432961"/>
                        </a:xfrm>
                      </wpg:grpSpPr>
                      <pic:pic xmlns:pic="http://schemas.openxmlformats.org/drawingml/2006/picture">
                        <pic:nvPicPr>
                          <pic:cNvPr id="11" name="Picture 11" descr="ACF">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1347" y="0"/>
                            <a:ext cx="673107"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12">
                          <a:extLst/>
                        </wpg:cNvPr>
                        <wpg:cNvGrpSpPr/>
                        <wpg:grpSpPr>
                          <a:xfrm>
                            <a:off x="0" y="0"/>
                            <a:ext cx="3262701" cy="432961"/>
                            <a:chOff x="0" y="0"/>
                            <a:chExt cx="3262701" cy="432961"/>
                          </a:xfrm>
                        </wpg:grpSpPr>
                        <pic:pic xmlns:pic="http://schemas.openxmlformats.org/drawingml/2006/picture">
                          <pic:nvPicPr>
                            <pic:cNvPr id="13" name="Picture 13">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4046" y="8518"/>
                              <a:ext cx="320865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4">
                            <a:extLst/>
                          </wps:cNvPr>
                          <wps:cNvSpPr/>
                          <wps:spPr>
                            <a:xfrm>
                              <a:off x="54046" y="0"/>
                              <a:ext cx="814425" cy="41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 name="Picture 15">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104955"/>
                              <a:ext cx="922516" cy="328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770058E9" id="Group 9" o:spid="_x0000_s1026" style="position:absolute;margin-left:53.25pt;margin-top:-30pt;width:344.45pt;height:34.1pt;z-index:251661824" coordsize="43744,43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2VBLAwQKAAAAAAAAACEAMGupAg4zAAAOMwAA&#10;FQAAAGRycy9tZWRpYS9pbWFnZTEuanBlZ//Y/+AAEEpGSUYAAQEBANwA3AAA/9sAQwACAQECAQEC&#10;AgICAgICAgMFAwMDAwMGBAQDBQcGBwcHBgcHCAkLCQgICggHBwoNCgoLDAwMDAcJDg8NDA4LDAwM&#10;/9sAQwECAgIDAwMGAwMGDAgHCAwMDAwMDAwMDAwMDAwMDAwMDAwMDAwMDAwMDAwMDAwMDAwMDAwM&#10;DAwMDAwMDAwMDAwM/8AAEQgAjwD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ACF" style="position:absolute;left:37013;width:6731;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">
                  <v:imagedata r:id="rId4" o:title="ACF"/>
                </v:shape>
                <v:group id="Group 12" o:spid="_x0000_s1028" style="position:absolute;width:32627;height:4329" coordsize="3262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13" o:spid="_x0000_s1029" type="#_x0000_t75" style="position:absolute;left:540;top:85;width:32087;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">
                    <v:imagedata r:id="rId5" o:title=""/>
                  </v:shape>
                  <v:rect id="Rectangle 14" o:spid="_x0000_s1030" style="position:absolute;left:540;width:814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" fillcolor="white [3212]" strokecolor="white [3212]" strokeweight="2pt"/>
                  <v:shape id="Picture 15" o:spid="_x0000_s1031" type="#_x0000_t75" style="position:absolute;top:1049;width:9225;height: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">
                    <v:imagedata r:id="rId6" o:title=""/>
                  </v:shape>
                </v:group>
              </v:group>
            </w:pict>
          </mc:Fallback>
        </mc:AlternateContent>
      </w:r>
    </w:ins>
    <w:del w:id="2" w:author="Diogo Loureiro Jurema" w:date="2019-11-11T15:04:00Z">
      <w:r w:rsidR="0046293C" w:rsidRPr="0046293C" w:rsidDel="00DF21A5">
        <w:rPr>
          <w:noProof/>
          <w:lang w:eastAsia="en-GB"/>
        </w:rPr>
        <w:drawing>
          <wp:anchor distT="0" distB="0" distL="114300" distR="114300" simplePos="0" relativeHeight="251660800" behindDoc="1" locked="0" layoutInCell="1" allowOverlap="1" wp14:anchorId="269D8F22" wp14:editId="2F02B88F">
            <wp:simplePos x="0" y="0"/>
            <wp:positionH relativeFrom="column">
              <wp:posOffset>4210050</wp:posOffset>
            </wp:positionH>
            <wp:positionV relativeFrom="paragraph">
              <wp:posOffset>-442595</wp:posOffset>
            </wp:positionV>
            <wp:extent cx="1237081" cy="608965"/>
            <wp:effectExtent l="0" t="0" r="1270" b="635"/>
            <wp:wrapTight wrapText="bothSides">
              <wp:wrapPolygon edited="0">
                <wp:start x="0" y="0"/>
                <wp:lineTo x="0" y="20947"/>
                <wp:lineTo x="21290" y="20947"/>
                <wp:lineTo x="212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081"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93C" w:rsidDel="00DF21A5">
        <w:rPr>
          <w:noProof/>
          <w:lang w:eastAsia="en-GB"/>
        </w:rPr>
        <mc:AlternateContent>
          <mc:Choice Requires="wpg">
            <w:drawing>
              <wp:anchor distT="0" distB="0" distL="114300" distR="114300" simplePos="0" relativeHeight="251656704" behindDoc="0" locked="0" layoutInCell="1" allowOverlap="1" wp14:anchorId="6B247024" wp14:editId="50FD4131">
                <wp:simplePos x="0" y="0"/>
                <wp:positionH relativeFrom="column">
                  <wp:posOffset>676275</wp:posOffset>
                </wp:positionH>
                <wp:positionV relativeFrom="paragraph">
                  <wp:posOffset>-442595</wp:posOffset>
                </wp:positionV>
                <wp:extent cx="3327400" cy="658495"/>
                <wp:effectExtent l="0" t="0" r="6350" b="8255"/>
                <wp:wrapNone/>
                <wp:docPr id="10" name="Group 9"/>
                <wp:cNvGraphicFramePr/>
                <a:graphic xmlns:a="http://schemas.openxmlformats.org/drawingml/2006/main">
                  <a:graphicData uri="http://schemas.microsoft.com/office/word/2010/wordprocessingGroup">
                    <wpg:wgp>
                      <wpg:cNvGrpSpPr/>
                      <wpg:grpSpPr>
                        <a:xfrm>
                          <a:off x="0" y="0"/>
                          <a:ext cx="3327400" cy="658495"/>
                          <a:chOff x="0" y="0"/>
                          <a:chExt cx="6166116" cy="1306276"/>
                        </a:xfrm>
                      </wpg:grpSpPr>
                      <pic:pic xmlns:pic="http://schemas.openxmlformats.org/drawingml/2006/picture">
                        <pic:nvPicPr>
                          <pic:cNvPr id="2" name="Picture 2" descr="AC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797964" y="70105"/>
                            <a:ext cx="1368152" cy="845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pic:cNvPicPr>
                        </pic:nvPicPr>
                        <pic:blipFill>
                          <a:blip r:embed="rId8"/>
                          <a:stretch>
                            <a:fillRect/>
                          </a:stretch>
                        </pic:blipFill>
                        <pic:spPr>
                          <a:xfrm>
                            <a:off x="0" y="0"/>
                            <a:ext cx="1872208" cy="1240034"/>
                          </a:xfrm>
                          <a:prstGeom prst="rect">
                            <a:avLst/>
                          </a:prstGeom>
                        </pic:spPr>
                      </pic:pic>
                      <pic:pic xmlns:pic="http://schemas.openxmlformats.org/drawingml/2006/picture">
                        <pic:nvPicPr>
                          <pic:cNvPr id="4" name="Picture 4"/>
                          <pic:cNvPicPr>
                            <a:picLocks noChangeAspect="1"/>
                          </pic:cNvPicPr>
                        </pic:nvPicPr>
                        <pic:blipFill>
                          <a:blip r:embed="rId9"/>
                          <a:stretch>
                            <a:fillRect/>
                          </a:stretch>
                        </pic:blipFill>
                        <pic:spPr>
                          <a:xfrm>
                            <a:off x="2128247" y="179829"/>
                            <a:ext cx="2413678" cy="1126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B0A23A" id="Group 9" o:spid="_x0000_s1026" style="position:absolute;margin-left:53.25pt;margin-top:-34.85pt;width:262pt;height:51.85pt;z-index:251656704;mso-width-relative:margin;mso-height-relative:margin" coordsize="61661,13062"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">
                <v:shape id="Picture 2" o:spid="_x0000_s1027" type="#_x0000_t75" alt="ACF" style="position:absolute;left:47979;top:701;width:13682;height:8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">
                  <v:imagedata r:id="rId4" o:title="ACF"/>
                </v:shape>
                <v:shape id="Picture 3" o:spid="_x0000_s1028" type="#_x0000_t75" style="position:absolute;width:18722;height:1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">
                  <v:imagedata r:id="rId10" o:title=""/>
                </v:shape>
                <v:shape id="Picture 4" o:spid="_x0000_s1029" type="#_x0000_t75" style="position:absolute;left:21282;top:1798;width:24137;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">
                  <v:imagedata r:id="rId11" o:title=""/>
                </v:shape>
              </v:group>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5D32"/>
    <w:multiLevelType w:val="hybridMultilevel"/>
    <w:tmpl w:val="3B1E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028EC"/>
    <w:multiLevelType w:val="hybridMultilevel"/>
    <w:tmpl w:val="0A2CA9CA"/>
    <w:lvl w:ilvl="0" w:tplc="250219CC">
      <w:numFmt w:val="bullet"/>
      <w:lvlText w:val="•"/>
      <w:lvlJc w:val="left"/>
      <w:pPr>
        <w:ind w:left="1080" w:hanging="720"/>
      </w:pPr>
      <w:rPr>
        <w:rFonts w:ascii="Roboto Condensed" w:eastAsiaTheme="minorHAnsi" w:hAnsi="Roboto Condensed" w:cstheme="minorBidi" w:hint="default"/>
        <w:color w:val="4A8D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03E35"/>
    <w:multiLevelType w:val="hybridMultilevel"/>
    <w:tmpl w:val="6FB4B7DE"/>
    <w:lvl w:ilvl="0" w:tplc="250219CC">
      <w:numFmt w:val="bullet"/>
      <w:lvlText w:val="•"/>
      <w:lvlJc w:val="left"/>
      <w:pPr>
        <w:ind w:left="1080" w:hanging="720"/>
      </w:pPr>
      <w:rPr>
        <w:rFonts w:ascii="Roboto Condensed" w:eastAsiaTheme="minorHAnsi" w:hAnsi="Roboto Condensed" w:cstheme="minorBidi" w:hint="default"/>
        <w:color w:val="4A8D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D0577"/>
    <w:multiLevelType w:val="hybridMultilevel"/>
    <w:tmpl w:val="8EF2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D2146"/>
    <w:multiLevelType w:val="hybridMultilevel"/>
    <w:tmpl w:val="62EEC180"/>
    <w:lvl w:ilvl="0" w:tplc="8808055E">
      <w:start w:val="1"/>
      <w:numFmt w:val="bullet"/>
      <w:pStyle w:val="ListParagraph"/>
      <w:lvlText w:val=""/>
      <w:lvlJc w:val="left"/>
      <w:pPr>
        <w:ind w:left="700" w:hanging="360"/>
      </w:pPr>
      <w:rPr>
        <w:rFonts w:ascii="Wingdings" w:hAnsi="Wingdings" w:hint="default"/>
        <w:color w:val="4A8DAA"/>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634E6F93"/>
    <w:multiLevelType w:val="hybridMultilevel"/>
    <w:tmpl w:val="62C6AA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ogo Loureiro Jurema">
    <w15:presenceInfo w15:providerId="AD" w15:userId="S-1-5-21-889838981-920820592-1903951286-87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0B9"/>
    <w:rsid w:val="000121F0"/>
    <w:rsid w:val="00015ED7"/>
    <w:rsid w:val="00047E0F"/>
    <w:rsid w:val="00065F73"/>
    <w:rsid w:val="00074A62"/>
    <w:rsid w:val="000865D8"/>
    <w:rsid w:val="000A4C5F"/>
    <w:rsid w:val="000D32FD"/>
    <w:rsid w:val="000E6FBC"/>
    <w:rsid w:val="000F3F6B"/>
    <w:rsid w:val="00140B59"/>
    <w:rsid w:val="00153089"/>
    <w:rsid w:val="00176DB8"/>
    <w:rsid w:val="00184F8D"/>
    <w:rsid w:val="00187AD7"/>
    <w:rsid w:val="001B3A6F"/>
    <w:rsid w:val="002002E8"/>
    <w:rsid w:val="0022434B"/>
    <w:rsid w:val="00224BC5"/>
    <w:rsid w:val="00243465"/>
    <w:rsid w:val="002945DA"/>
    <w:rsid w:val="002A3409"/>
    <w:rsid w:val="0030128D"/>
    <w:rsid w:val="00302799"/>
    <w:rsid w:val="00325C4C"/>
    <w:rsid w:val="003943E8"/>
    <w:rsid w:val="003B1620"/>
    <w:rsid w:val="003F2BE2"/>
    <w:rsid w:val="00436201"/>
    <w:rsid w:val="0044611A"/>
    <w:rsid w:val="004520B9"/>
    <w:rsid w:val="0046293C"/>
    <w:rsid w:val="0047791F"/>
    <w:rsid w:val="004E31F5"/>
    <w:rsid w:val="004F6690"/>
    <w:rsid w:val="00524ED6"/>
    <w:rsid w:val="00547DA9"/>
    <w:rsid w:val="005A2101"/>
    <w:rsid w:val="005C1317"/>
    <w:rsid w:val="005C5372"/>
    <w:rsid w:val="005D5B29"/>
    <w:rsid w:val="005F6493"/>
    <w:rsid w:val="006041F6"/>
    <w:rsid w:val="00624701"/>
    <w:rsid w:val="00637C0D"/>
    <w:rsid w:val="006515C8"/>
    <w:rsid w:val="00663DDA"/>
    <w:rsid w:val="006848A0"/>
    <w:rsid w:val="006C098D"/>
    <w:rsid w:val="006D6CBC"/>
    <w:rsid w:val="006E711A"/>
    <w:rsid w:val="00707571"/>
    <w:rsid w:val="0072587D"/>
    <w:rsid w:val="00727778"/>
    <w:rsid w:val="007556BB"/>
    <w:rsid w:val="007B75B1"/>
    <w:rsid w:val="007E43A2"/>
    <w:rsid w:val="007E5465"/>
    <w:rsid w:val="007E7826"/>
    <w:rsid w:val="00806988"/>
    <w:rsid w:val="00820E96"/>
    <w:rsid w:val="00844D10"/>
    <w:rsid w:val="0087287A"/>
    <w:rsid w:val="00884783"/>
    <w:rsid w:val="008A0916"/>
    <w:rsid w:val="008A211C"/>
    <w:rsid w:val="008F3F8B"/>
    <w:rsid w:val="00912E50"/>
    <w:rsid w:val="00917A0A"/>
    <w:rsid w:val="00923A3D"/>
    <w:rsid w:val="00941F11"/>
    <w:rsid w:val="009438B5"/>
    <w:rsid w:val="0095555B"/>
    <w:rsid w:val="00981C30"/>
    <w:rsid w:val="009A5B29"/>
    <w:rsid w:val="009A5B64"/>
    <w:rsid w:val="009B030F"/>
    <w:rsid w:val="009B4CA3"/>
    <w:rsid w:val="009C314C"/>
    <w:rsid w:val="00A02419"/>
    <w:rsid w:val="00A36758"/>
    <w:rsid w:val="00B02B50"/>
    <w:rsid w:val="00B54338"/>
    <w:rsid w:val="00B61D0D"/>
    <w:rsid w:val="00BA474A"/>
    <w:rsid w:val="00BA76E0"/>
    <w:rsid w:val="00BB109B"/>
    <w:rsid w:val="00BC4CCF"/>
    <w:rsid w:val="00BE4693"/>
    <w:rsid w:val="00BF0F25"/>
    <w:rsid w:val="00C11EE7"/>
    <w:rsid w:val="00C327EE"/>
    <w:rsid w:val="00C910CC"/>
    <w:rsid w:val="00CA420C"/>
    <w:rsid w:val="00CC1CC1"/>
    <w:rsid w:val="00D521DE"/>
    <w:rsid w:val="00D756ED"/>
    <w:rsid w:val="00D909A8"/>
    <w:rsid w:val="00D9105D"/>
    <w:rsid w:val="00D9111F"/>
    <w:rsid w:val="00DB1CB0"/>
    <w:rsid w:val="00DF21A5"/>
    <w:rsid w:val="00DF4174"/>
    <w:rsid w:val="00E150BB"/>
    <w:rsid w:val="00E306AE"/>
    <w:rsid w:val="00E72523"/>
    <w:rsid w:val="00E827C9"/>
    <w:rsid w:val="00E82BAA"/>
    <w:rsid w:val="00EB7129"/>
    <w:rsid w:val="00F33305"/>
    <w:rsid w:val="00F560C2"/>
    <w:rsid w:val="00F72207"/>
    <w:rsid w:val="00FC0DE1"/>
    <w:rsid w:val="00FC5ABE"/>
    <w:rsid w:val="00FD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6C062"/>
  <w15:docId w15:val="{A882BA02-575D-4784-9E6D-3200317B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B64"/>
    <w:rPr>
      <w:rFonts w:ascii="Arial" w:hAnsi="Arial"/>
      <w:sz w:val="24"/>
    </w:rPr>
  </w:style>
  <w:style w:type="paragraph" w:styleId="Heading1">
    <w:name w:val="heading 1"/>
    <w:aliases w:val="RedR H1"/>
    <w:basedOn w:val="Normal"/>
    <w:next w:val="Heading2"/>
    <w:link w:val="Heading1Char"/>
    <w:uiPriority w:val="9"/>
    <w:qFormat/>
    <w:rsid w:val="009A5B64"/>
    <w:pPr>
      <w:keepNext/>
      <w:keepLines/>
      <w:spacing w:before="360" w:after="120"/>
      <w:outlineLvl w:val="0"/>
    </w:pPr>
    <w:rPr>
      <w:rFonts w:eastAsiaTheme="majorEastAsia" w:cstheme="majorBidi"/>
      <w:b/>
      <w:bCs/>
      <w:caps/>
      <w:sz w:val="36"/>
      <w:szCs w:val="28"/>
    </w:rPr>
  </w:style>
  <w:style w:type="paragraph" w:styleId="Heading2">
    <w:name w:val="heading 2"/>
    <w:aliases w:val="RedR H2"/>
    <w:basedOn w:val="Heading1"/>
    <w:next w:val="Normal"/>
    <w:link w:val="Heading2Char"/>
    <w:uiPriority w:val="9"/>
    <w:unhideWhenUsed/>
    <w:qFormat/>
    <w:rsid w:val="00D756ED"/>
    <w:pPr>
      <w:spacing w:before="120" w:after="0"/>
      <w:outlineLvl w:val="1"/>
    </w:pPr>
    <w:rPr>
      <w:b w:val="0"/>
      <w:bCs w:val="0"/>
      <w:sz w:val="26"/>
      <w:szCs w:val="26"/>
    </w:rPr>
  </w:style>
  <w:style w:type="paragraph" w:styleId="Heading3">
    <w:name w:val="heading 3"/>
    <w:basedOn w:val="Normal"/>
    <w:next w:val="Normal"/>
    <w:link w:val="Heading3Char"/>
    <w:uiPriority w:val="9"/>
    <w:unhideWhenUsed/>
    <w:rsid w:val="00CC1CC1"/>
    <w:pPr>
      <w:keepNext/>
      <w:keepLines/>
      <w:spacing w:before="200" w:after="0"/>
      <w:outlineLvl w:val="2"/>
    </w:pPr>
    <w:rPr>
      <w:rFonts w:asciiTheme="majorHAnsi" w:eastAsiaTheme="majorEastAsia" w:hAnsiTheme="majorHAnsi" w:cstheme="majorBidi"/>
      <w:b/>
      <w:bCs/>
      <w:color w:val="4A8DA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dR H1 Char"/>
    <w:basedOn w:val="DefaultParagraphFont"/>
    <w:link w:val="Heading1"/>
    <w:uiPriority w:val="9"/>
    <w:rsid w:val="009A5B64"/>
    <w:rPr>
      <w:rFonts w:ascii="Arial" w:eastAsiaTheme="majorEastAsia" w:hAnsi="Arial" w:cstheme="majorBidi"/>
      <w:b/>
      <w:bCs/>
      <w:caps/>
      <w:sz w:val="36"/>
      <w:szCs w:val="28"/>
    </w:rPr>
  </w:style>
  <w:style w:type="paragraph" w:styleId="ListParagraph">
    <w:name w:val="List Paragraph"/>
    <w:aliases w:val="RedR Bullet List"/>
    <w:basedOn w:val="Normal"/>
    <w:uiPriority w:val="34"/>
    <w:qFormat/>
    <w:rsid w:val="005C5372"/>
    <w:pPr>
      <w:numPr>
        <w:numId w:val="3"/>
      </w:numPr>
      <w:spacing w:before="120"/>
      <w:contextualSpacing/>
    </w:pPr>
  </w:style>
  <w:style w:type="character" w:customStyle="1" w:styleId="Heading2Char">
    <w:name w:val="Heading 2 Char"/>
    <w:aliases w:val="RedR H2 Char"/>
    <w:basedOn w:val="DefaultParagraphFont"/>
    <w:link w:val="Heading2"/>
    <w:uiPriority w:val="9"/>
    <w:rsid w:val="00D756ED"/>
    <w:rPr>
      <w:rFonts w:ascii="Oswald" w:eastAsiaTheme="majorEastAsia" w:hAnsi="Oswald" w:cstheme="majorBidi"/>
      <w:caps/>
      <w:sz w:val="26"/>
      <w:szCs w:val="26"/>
    </w:rPr>
  </w:style>
  <w:style w:type="paragraph" w:styleId="Subtitle">
    <w:name w:val="Subtitle"/>
    <w:aliases w:val="RedR Doc Subtitle"/>
    <w:basedOn w:val="Title"/>
    <w:next w:val="Normal"/>
    <w:link w:val="SubtitleChar"/>
    <w:uiPriority w:val="11"/>
    <w:qFormat/>
    <w:rsid w:val="00637C0D"/>
    <w:pPr>
      <w:numPr>
        <w:ilvl w:val="1"/>
      </w:numPr>
      <w:pBdr>
        <w:top w:val="none" w:sz="0" w:space="0" w:color="auto"/>
        <w:left w:val="none" w:sz="0" w:space="0" w:color="auto"/>
        <w:bottom w:val="none" w:sz="0" w:space="0" w:color="auto"/>
        <w:right w:val="none" w:sz="0" w:space="0" w:color="auto"/>
      </w:pBdr>
      <w:shd w:val="clear" w:color="auto" w:fill="EE3528"/>
      <w:spacing w:before="240" w:after="240"/>
      <w:ind w:left="1134" w:right="1134"/>
      <w:contextualSpacing w:val="0"/>
    </w:pPr>
    <w:rPr>
      <w:iCs/>
      <w:spacing w:val="15"/>
      <w:sz w:val="32"/>
      <w:szCs w:val="24"/>
    </w:rPr>
  </w:style>
  <w:style w:type="character" w:customStyle="1" w:styleId="SubtitleChar">
    <w:name w:val="Subtitle Char"/>
    <w:aliases w:val="RedR Doc Subtitle Char"/>
    <w:basedOn w:val="DefaultParagraphFont"/>
    <w:link w:val="Subtitle"/>
    <w:uiPriority w:val="11"/>
    <w:rsid w:val="00637C0D"/>
    <w:rPr>
      <w:rFonts w:ascii="Oswald" w:eastAsiaTheme="majorEastAsia" w:hAnsi="Oswald" w:cstheme="majorBidi"/>
      <w:iCs/>
      <w:caps/>
      <w:color w:val="FFFFFF" w:themeColor="background1"/>
      <w:spacing w:val="15"/>
      <w:kern w:val="28"/>
      <w:sz w:val="32"/>
      <w:szCs w:val="24"/>
      <w:shd w:val="clear" w:color="auto" w:fill="EE3528"/>
    </w:rPr>
  </w:style>
  <w:style w:type="paragraph" w:styleId="Title">
    <w:name w:val="Title"/>
    <w:aliases w:val="RedR Doc Title"/>
    <w:basedOn w:val="Normal"/>
    <w:next w:val="Normal"/>
    <w:link w:val="TitleChar"/>
    <w:uiPriority w:val="10"/>
    <w:qFormat/>
    <w:rsid w:val="009A5B64"/>
    <w:pPr>
      <w:pBdr>
        <w:top w:val="single" w:sz="8" w:space="1" w:color="4A8DAA"/>
        <w:left w:val="single" w:sz="8" w:space="4" w:color="4A8DAA"/>
        <w:bottom w:val="single" w:sz="8" w:space="4" w:color="4A8DAA"/>
        <w:right w:val="single" w:sz="8" w:space="4" w:color="4A8DAA"/>
      </w:pBdr>
      <w:shd w:val="clear" w:color="auto" w:fill="4A8DAA"/>
      <w:spacing w:after="300" w:line="240" w:lineRule="auto"/>
      <w:contextualSpacing/>
      <w:jc w:val="center"/>
    </w:pPr>
    <w:rPr>
      <w:rFonts w:eastAsiaTheme="majorEastAsia" w:cstheme="majorBidi"/>
      <w:caps/>
      <w:color w:val="FFFFFF" w:themeColor="background1"/>
      <w:spacing w:val="5"/>
      <w:kern w:val="28"/>
      <w:sz w:val="52"/>
      <w:szCs w:val="52"/>
    </w:rPr>
  </w:style>
  <w:style w:type="character" w:customStyle="1" w:styleId="TitleChar">
    <w:name w:val="Title Char"/>
    <w:aliases w:val="RedR Doc Title Char"/>
    <w:basedOn w:val="DefaultParagraphFont"/>
    <w:link w:val="Title"/>
    <w:uiPriority w:val="10"/>
    <w:rsid w:val="009A5B64"/>
    <w:rPr>
      <w:rFonts w:ascii="Arial" w:eastAsiaTheme="majorEastAsia" w:hAnsi="Arial" w:cstheme="majorBidi"/>
      <w:caps/>
      <w:color w:val="FFFFFF" w:themeColor="background1"/>
      <w:spacing w:val="5"/>
      <w:kern w:val="28"/>
      <w:sz w:val="52"/>
      <w:szCs w:val="52"/>
      <w:shd w:val="clear" w:color="auto" w:fill="4A8DAA"/>
    </w:rPr>
  </w:style>
  <w:style w:type="paragraph" w:styleId="Header">
    <w:name w:val="header"/>
    <w:basedOn w:val="Normal"/>
    <w:link w:val="HeaderChar"/>
    <w:uiPriority w:val="99"/>
    <w:unhideWhenUsed/>
    <w:rsid w:val="00200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E8"/>
    <w:rPr>
      <w:rFonts w:ascii="Roboto Condensed" w:hAnsi="Roboto Condensed"/>
      <w:sz w:val="24"/>
    </w:rPr>
  </w:style>
  <w:style w:type="paragraph" w:styleId="Footer">
    <w:name w:val="footer"/>
    <w:basedOn w:val="Normal"/>
    <w:link w:val="FooterChar"/>
    <w:uiPriority w:val="99"/>
    <w:unhideWhenUsed/>
    <w:rsid w:val="002002E8"/>
    <w:pPr>
      <w:tabs>
        <w:tab w:val="center" w:pos="4513"/>
        <w:tab w:val="right" w:pos="9026"/>
      </w:tabs>
      <w:spacing w:after="0" w:line="240" w:lineRule="auto"/>
    </w:pPr>
    <w:rPr>
      <w:color w:val="808285"/>
      <w:sz w:val="20"/>
    </w:rPr>
  </w:style>
  <w:style w:type="character" w:customStyle="1" w:styleId="FooterChar">
    <w:name w:val="Footer Char"/>
    <w:basedOn w:val="DefaultParagraphFont"/>
    <w:link w:val="Footer"/>
    <w:uiPriority w:val="99"/>
    <w:rsid w:val="002002E8"/>
    <w:rPr>
      <w:rFonts w:ascii="Roboto Condensed" w:hAnsi="Roboto Condensed"/>
      <w:color w:val="808285"/>
      <w:sz w:val="20"/>
    </w:rPr>
  </w:style>
  <w:style w:type="paragraph" w:styleId="BalloonText">
    <w:name w:val="Balloon Text"/>
    <w:basedOn w:val="Normal"/>
    <w:link w:val="BalloonTextChar"/>
    <w:uiPriority w:val="99"/>
    <w:semiHidden/>
    <w:unhideWhenUsed/>
    <w:rsid w:val="0020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E8"/>
    <w:rPr>
      <w:rFonts w:ascii="Tahoma" w:hAnsi="Tahoma" w:cs="Tahoma"/>
      <w:sz w:val="16"/>
      <w:szCs w:val="16"/>
    </w:rPr>
  </w:style>
  <w:style w:type="table" w:customStyle="1" w:styleId="TableStyle">
    <w:name w:val="Table Style"/>
    <w:basedOn w:val="TableNormal"/>
    <w:uiPriority w:val="99"/>
    <w:rsid w:val="00B61D0D"/>
    <w:pPr>
      <w:spacing w:after="0" w:line="240" w:lineRule="auto"/>
    </w:pPr>
    <w:rPr>
      <w:rFonts w:ascii="Roboto Condensed" w:hAnsi="Roboto Condensed"/>
      <w:sz w:val="24"/>
    </w:rPr>
    <w:tblPr>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Pr>
  </w:style>
  <w:style w:type="paragraph" w:customStyle="1" w:styleId="RedRCaptiontext">
    <w:name w:val="RedR Caption text"/>
    <w:basedOn w:val="Normal"/>
    <w:next w:val="Normal"/>
    <w:link w:val="RedRCaptiontextChar"/>
    <w:qFormat/>
    <w:rsid w:val="009A5B64"/>
    <w:rPr>
      <w:color w:val="231F20" w:themeColor="text1"/>
      <w:sz w:val="18"/>
      <w:szCs w:val="18"/>
    </w:rPr>
  </w:style>
  <w:style w:type="character" w:styleId="Strong">
    <w:name w:val="Strong"/>
    <w:basedOn w:val="DefaultParagraphFont"/>
    <w:uiPriority w:val="22"/>
    <w:rsid w:val="00CC1CC1"/>
    <w:rPr>
      <w:b/>
      <w:bCs/>
    </w:rPr>
  </w:style>
  <w:style w:type="character" w:styleId="IntenseEmphasis">
    <w:name w:val="Intense Emphasis"/>
    <w:basedOn w:val="DefaultParagraphFont"/>
    <w:uiPriority w:val="21"/>
    <w:rsid w:val="00CC1CC1"/>
    <w:rPr>
      <w:b/>
      <w:bCs/>
      <w:i/>
      <w:iCs/>
      <w:color w:val="4A8DAA" w:themeColor="accent1"/>
    </w:rPr>
  </w:style>
  <w:style w:type="paragraph" w:styleId="Quote">
    <w:name w:val="Quote"/>
    <w:aliases w:val="RedR Quote"/>
    <w:basedOn w:val="Normal"/>
    <w:next w:val="Normal"/>
    <w:link w:val="QuoteChar"/>
    <w:uiPriority w:val="29"/>
    <w:qFormat/>
    <w:rsid w:val="00302799"/>
    <w:pPr>
      <w:pBdr>
        <w:left w:val="single" w:sz="24" w:space="8" w:color="4A8DAA"/>
      </w:pBdr>
      <w:spacing w:after="120"/>
      <w:ind w:left="340"/>
    </w:pPr>
    <w:rPr>
      <w:i/>
      <w:iCs/>
      <w:color w:val="231F20" w:themeColor="text1"/>
    </w:rPr>
  </w:style>
  <w:style w:type="character" w:customStyle="1" w:styleId="QuoteChar">
    <w:name w:val="Quote Char"/>
    <w:aliases w:val="RedR Quote Char"/>
    <w:basedOn w:val="DefaultParagraphFont"/>
    <w:link w:val="Quote"/>
    <w:uiPriority w:val="29"/>
    <w:rsid w:val="00302799"/>
    <w:rPr>
      <w:rFonts w:ascii="Roboto Condensed" w:hAnsi="Roboto Condensed"/>
      <w:i/>
      <w:iCs/>
      <w:color w:val="231F20" w:themeColor="text1"/>
      <w:sz w:val="24"/>
    </w:rPr>
  </w:style>
  <w:style w:type="character" w:styleId="SubtleReference">
    <w:name w:val="Subtle Reference"/>
    <w:basedOn w:val="DefaultParagraphFont"/>
    <w:uiPriority w:val="31"/>
    <w:rsid w:val="009438B5"/>
    <w:rPr>
      <w:smallCaps/>
      <w:color w:val="EE3528" w:themeColor="accent2"/>
      <w:u w:val="single"/>
    </w:rPr>
  </w:style>
  <w:style w:type="character" w:styleId="IntenseReference">
    <w:name w:val="Intense Reference"/>
    <w:basedOn w:val="DefaultParagraphFont"/>
    <w:uiPriority w:val="32"/>
    <w:rsid w:val="009438B5"/>
    <w:rPr>
      <w:b/>
      <w:bCs/>
      <w:smallCaps/>
      <w:color w:val="EE3528" w:themeColor="accent2"/>
      <w:spacing w:val="5"/>
      <w:u w:val="single"/>
    </w:rPr>
  </w:style>
  <w:style w:type="character" w:customStyle="1" w:styleId="Heading3Char">
    <w:name w:val="Heading 3 Char"/>
    <w:basedOn w:val="DefaultParagraphFont"/>
    <w:link w:val="Heading3"/>
    <w:uiPriority w:val="9"/>
    <w:rsid w:val="00CC1CC1"/>
    <w:rPr>
      <w:rFonts w:asciiTheme="majorHAnsi" w:eastAsiaTheme="majorEastAsia" w:hAnsiTheme="majorHAnsi" w:cstheme="majorBidi"/>
      <w:b/>
      <w:bCs/>
      <w:color w:val="4A8DAA" w:themeColor="accent1"/>
      <w:sz w:val="24"/>
    </w:rPr>
  </w:style>
  <w:style w:type="character" w:customStyle="1" w:styleId="RedRCaptiontextChar">
    <w:name w:val="RedR Caption text Char"/>
    <w:basedOn w:val="DefaultParagraphFont"/>
    <w:link w:val="RedRCaptiontext"/>
    <w:rsid w:val="009A5B64"/>
    <w:rPr>
      <w:rFonts w:ascii="Arial" w:hAnsi="Arial"/>
      <w:color w:val="231F20" w:themeColor="text1"/>
      <w:sz w:val="18"/>
      <w:szCs w:val="18"/>
    </w:rPr>
  </w:style>
  <w:style w:type="table" w:styleId="TableGrid">
    <w:name w:val="Table Grid"/>
    <w:basedOn w:val="TableNormal"/>
    <w:uiPriority w:val="59"/>
    <w:rsid w:val="009B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EB7129"/>
    <w:pPr>
      <w:autoSpaceDE w:val="0"/>
      <w:autoSpaceDN w:val="0"/>
      <w:adjustRightInd w:val="0"/>
      <w:spacing w:after="0" w:line="201" w:lineRule="atLeast"/>
    </w:pPr>
    <w:rPr>
      <w:rFonts w:ascii="Avenir Next" w:hAnsi="Avenir Next"/>
      <w:szCs w:val="24"/>
    </w:rPr>
  </w:style>
  <w:style w:type="paragraph" w:customStyle="1" w:styleId="Pa6">
    <w:name w:val="Pa6"/>
    <w:basedOn w:val="Normal"/>
    <w:next w:val="Normal"/>
    <w:uiPriority w:val="99"/>
    <w:rsid w:val="00EB7129"/>
    <w:pPr>
      <w:autoSpaceDE w:val="0"/>
      <w:autoSpaceDN w:val="0"/>
      <w:adjustRightInd w:val="0"/>
      <w:spacing w:after="0" w:line="201" w:lineRule="atLeast"/>
    </w:pPr>
    <w:rPr>
      <w:rFonts w:ascii="Avenir Next" w:hAnsi="Avenir Next"/>
      <w:szCs w:val="24"/>
    </w:rPr>
  </w:style>
  <w:style w:type="character" w:styleId="CommentReference">
    <w:name w:val="annotation reference"/>
    <w:basedOn w:val="DefaultParagraphFont"/>
    <w:uiPriority w:val="99"/>
    <w:semiHidden/>
    <w:unhideWhenUsed/>
    <w:rsid w:val="008F3F8B"/>
    <w:rPr>
      <w:sz w:val="16"/>
      <w:szCs w:val="16"/>
    </w:rPr>
  </w:style>
  <w:style w:type="paragraph" w:styleId="CommentText">
    <w:name w:val="annotation text"/>
    <w:basedOn w:val="Normal"/>
    <w:link w:val="CommentTextChar"/>
    <w:uiPriority w:val="99"/>
    <w:semiHidden/>
    <w:unhideWhenUsed/>
    <w:rsid w:val="008F3F8B"/>
    <w:pPr>
      <w:spacing w:line="240" w:lineRule="auto"/>
    </w:pPr>
    <w:rPr>
      <w:sz w:val="20"/>
      <w:szCs w:val="20"/>
    </w:rPr>
  </w:style>
  <w:style w:type="character" w:customStyle="1" w:styleId="CommentTextChar">
    <w:name w:val="Comment Text Char"/>
    <w:basedOn w:val="DefaultParagraphFont"/>
    <w:link w:val="CommentText"/>
    <w:uiPriority w:val="99"/>
    <w:semiHidden/>
    <w:rsid w:val="008F3F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F8B"/>
    <w:rPr>
      <w:b/>
      <w:bCs/>
    </w:rPr>
  </w:style>
  <w:style w:type="character" w:customStyle="1" w:styleId="CommentSubjectChar">
    <w:name w:val="Comment Subject Char"/>
    <w:basedOn w:val="CommentTextChar"/>
    <w:link w:val="CommentSubject"/>
    <w:uiPriority w:val="99"/>
    <w:semiHidden/>
    <w:rsid w:val="008F3F8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head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emf"/><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png"/><Relationship Id="rId11" Type="http://schemas.openxmlformats.org/officeDocument/2006/relationships/image" Target="media/image15.emf"/><Relationship Id="rId5" Type="http://schemas.openxmlformats.org/officeDocument/2006/relationships/image" Target="media/image9.jpeg"/><Relationship Id="rId10" Type="http://schemas.openxmlformats.org/officeDocument/2006/relationships/image" Target="media/image14.png"/><Relationship Id="rId4" Type="http://schemas.openxmlformats.org/officeDocument/2006/relationships/image" Target="media/image8.jpeg"/><Relationship Id="rId9" Type="http://schemas.openxmlformats.org/officeDocument/2006/relationships/image" Target="media/image13.emf"/></Relationships>
</file>

<file path=word/theme/theme1.xml><?xml version="1.0" encoding="utf-8"?>
<a:theme xmlns:a="http://schemas.openxmlformats.org/drawingml/2006/main" name="RedR Theme - Office">
  <a:themeElements>
    <a:clrScheme name="RedR Brand Theme">
      <a:dk1>
        <a:srgbClr val="231F20"/>
      </a:dk1>
      <a:lt1>
        <a:sysClr val="window" lastClr="FFFFFF"/>
      </a:lt1>
      <a:dk2>
        <a:srgbClr val="4A8DAA"/>
      </a:dk2>
      <a:lt2>
        <a:srgbClr val="EE3528"/>
      </a:lt2>
      <a:accent1>
        <a:srgbClr val="4A8DAA"/>
      </a:accent1>
      <a:accent2>
        <a:srgbClr val="EE3528"/>
      </a:accent2>
      <a:accent3>
        <a:srgbClr val="808285"/>
      </a:accent3>
      <a:accent4>
        <a:srgbClr val="1D5873"/>
      </a:accent4>
      <a:accent5>
        <a:srgbClr val="80C2DE"/>
      </a:accent5>
      <a:accent6>
        <a:srgbClr val="FFFFFF"/>
      </a:accent6>
      <a:hlink>
        <a:srgbClr val="EE3528"/>
      </a:hlink>
      <a:folHlink>
        <a:srgbClr val="4A8D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TaxCatchAll xmlns="ca283e0b-db31-4043-a2ef-b80661bf084a">
      <Value>133</Value>
      <Value>148</Value>
      <Value>10</Value>
      <Value>163</Value>
      <Value>12</Value>
      <Value>3</Value>
      <Value>105</Value>
    </TaxCatchAll>
    <k8c968e8c72a4eda96b7e8fdbe192be2 xmlns="ca283e0b-db31-4043-a2ef-b80661bf084a">
      <Terms xmlns="http://schemas.microsoft.com/office/infopath/2007/PartnerControl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Nutrition Humanitarian Cluster, Coordination</TermName>
          <TermId xmlns="http://schemas.microsoft.com/office/infopath/2007/PartnerControls">414c5639-61e6-4b56-aaa5-511cdacc25c2</TermId>
        </TermInfo>
        <TermInfo xmlns="http://schemas.microsoft.com/office/infopath/2007/PartnerControls">
          <TermName xmlns="http://schemas.microsoft.com/office/infopath/2007/PartnerControls">Nutrition preparedness and risk informed programming</TermName>
          <TermId xmlns="http://schemas.microsoft.com/office/infopath/2007/PartnerControls">4ab365b7-18be-48cf-a866-cdd5f63cb150</TermId>
        </TermInfo>
      </Terms>
    </h6a71f3e574e4344bc34f3fc9dd20054>
    <TaxKeywordTaxHTField xmlns="5858627f-d058-4b92-9b52-677b5fd7d454">
      <Terms xmlns="http://schemas.microsoft.com/office/infopath/2007/PartnerControls">
        <TermInfo xmlns="http://schemas.microsoft.com/office/infopath/2007/PartnerControls">
          <TermName xmlns="http://schemas.microsoft.com/office/infopath/2007/PartnerControls">GNC</TermName>
          <TermId xmlns="http://schemas.microsoft.com/office/infopath/2007/PartnerControls">82a4199d-9c93-4d57-833f-59195f986fba</TermId>
        </TermInfo>
        <TermInfo xmlns="http://schemas.microsoft.com/office/infopath/2007/PartnerControls">
          <TermName xmlns="http://schemas.microsoft.com/office/infopath/2007/PartnerControls">Training</TermName>
          <TermId xmlns="http://schemas.microsoft.com/office/infopath/2007/PartnerControls">e274f566-a9bf-4f70-80f5-de4ef515adf5</TermId>
        </TermInfo>
        <TermInfo xmlns="http://schemas.microsoft.com/office/infopath/2007/PartnerControls">
          <TermName xmlns="http://schemas.microsoft.com/office/infopath/2007/PartnerControls">IMO</TermName>
          <TermId xmlns="http://schemas.microsoft.com/office/infopath/2007/PartnerControls">9411842a-837f-4f81-918e-c4fd3b034dbe</TermId>
        </TermInfo>
      </Terms>
    </TaxKeywordTaxHTField>
    <CategoryDescription xmlns="http://schemas.microsoft.com/sharepoint.v3"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Training/ instructional materials, toolkits, user guides (non-ICT)</TermName>
          <TermId xmlns="http://schemas.microsoft.com/office/infopath/2007/PartnerControls">f7254839-f39a-4063-9d34-45784defb8cb</TermId>
        </TermInfo>
      </Terms>
    </mda26ace941f4791a7314a339fee829c>
    <RecipientsEmail xmlns="ca283e0b-db31-4043-a2ef-b80661bf084a" xsi:nil="true"/>
    <WrittenBy xmlns="ca283e0b-db31-4043-a2ef-b80661bf084a">
      <UserInfo>
        <DisplayName/>
        <AccountId xsi:nil="true"/>
        <AccountType/>
      </UserInfo>
    </WrittenBy>
    <_dlc_DocId xmlns="5858627f-d058-4b92-9b52-677b5fd7d454">EMOPSGCCU-1435067120-17643</_dlc_DocId>
    <_dlc_DocIdUrl xmlns="5858627f-d058-4b92-9b52-677b5fd7d454">
      <Url>https://unicef.sharepoint.com/teams/EMOPS-GCCU/_layouts/15/DocIdRedir.aspx?ID=EMOPSGCCU-1435067120-17643</Url>
      <Description>EMOPSGCCU-1435067120-17643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35" ma:contentTypeDescription="" ma:contentTypeScope="" ma:versionID="12d1c3943addee87628e412199d83ab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C1CA9-858A-4428-8F12-E4B0D2870F60}">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dcmitype/"/>
    <ds:schemaRef ds:uri="http://purl.org/dc/terms/"/>
    <ds:schemaRef ds:uri="http://www.w3.org/XML/1998/namespace"/>
    <ds:schemaRef ds:uri="a438dd15-07ca-4cdc-82a3-f2206b92025e"/>
    <ds:schemaRef ds:uri="5858627f-d058-4b92-9b52-677b5fd7d454"/>
    <ds:schemaRef ds:uri="http://schemas.microsoft.com/sharepoint/v4"/>
    <ds:schemaRef ds:uri="ca283e0b-db31-4043-a2ef-b80661bf084a"/>
    <ds:schemaRef ds:uri="http://schemas.microsoft.com/sharepoint/v3"/>
  </ds:schemaRefs>
</ds:datastoreItem>
</file>

<file path=customXml/itemProps2.xml><?xml version="1.0" encoding="utf-8"?>
<ds:datastoreItem xmlns:ds="http://schemas.openxmlformats.org/officeDocument/2006/customXml" ds:itemID="{844EA039-C567-4DEA-9696-D18864F40C7B}"/>
</file>

<file path=customXml/itemProps3.xml><?xml version="1.0" encoding="utf-8"?>
<ds:datastoreItem xmlns:ds="http://schemas.openxmlformats.org/officeDocument/2006/customXml" ds:itemID="{65049BEF-FB93-4C7C-827E-1783780905C1}">
  <ds:schemaRefs>
    <ds:schemaRef ds:uri="http://schemas.microsoft.com/sharepoint/v3/contenttype/forms"/>
  </ds:schemaRefs>
</ds:datastoreItem>
</file>

<file path=customXml/itemProps4.xml><?xml version="1.0" encoding="utf-8"?>
<ds:datastoreItem xmlns:ds="http://schemas.openxmlformats.org/officeDocument/2006/customXml" ds:itemID="{055956F7-9978-4E3C-99A4-51417F9245DD}">
  <ds:schemaRefs>
    <ds:schemaRef ds:uri="http://schemas.microsoft.com/office/2006/metadata/customXsn"/>
  </ds:schemaRefs>
</ds:datastoreItem>
</file>

<file path=customXml/itemProps5.xml><?xml version="1.0" encoding="utf-8"?>
<ds:datastoreItem xmlns:ds="http://schemas.openxmlformats.org/officeDocument/2006/customXml" ds:itemID="{B86731AD-4324-4FA3-9B20-C9D950A5FE81}">
  <ds:schemaRefs>
    <ds:schemaRef ds:uri="http://schemas.microsoft.com/sharepoint/events"/>
  </ds:schemaRefs>
</ds:datastoreItem>
</file>

<file path=customXml/itemProps6.xml><?xml version="1.0" encoding="utf-8"?>
<ds:datastoreItem xmlns:ds="http://schemas.openxmlformats.org/officeDocument/2006/customXml" ds:itemID="{118F8243-D22A-455B-9D60-C773E3D3DB12}">
  <ds:schemaRefs>
    <ds:schemaRef ds:uri="Microsoft.SharePoint.Taxonomy.ContentTypeSync"/>
  </ds:schemaRefs>
</ds:datastoreItem>
</file>

<file path=customXml/itemProps7.xml><?xml version="1.0" encoding="utf-8"?>
<ds:datastoreItem xmlns:ds="http://schemas.openxmlformats.org/officeDocument/2006/customXml" ds:itemID="{2EDC4D4F-8FCE-4252-8B11-9932E4FC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RedR Normal Template from June 2014</vt:lpstr>
    </vt:vector>
  </TitlesOfParts>
  <Company>Hewlett-Packard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 Normal Template from June 2014</dc:title>
  <dc:creator>amanda.ribbans</dc:creator>
  <cp:keywords>GNC; IMO; Training</cp:keywords>
  <cp:lastModifiedBy>Diogo Loureiro Jurema</cp:lastModifiedBy>
  <cp:revision>12</cp:revision>
  <cp:lastPrinted>2016-04-22T07:55:00Z</cp:lastPrinted>
  <dcterms:created xsi:type="dcterms:W3CDTF">2016-04-22T14:03:00Z</dcterms:created>
  <dcterms:modified xsi:type="dcterms:W3CDTF">2019-11-11T14:04:00Z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TaxKeyword">
    <vt:lpwstr>133;#GNC|82a4199d-9c93-4d57-833f-59195f986fba;#163;#Training|e274f566-a9bf-4f70-80f5-de4ef515adf5;#105;#IMO|9411842a-837f-4f81-918e-c4fd3b034dbe</vt:lpwstr>
  </property>
  <property fmtid="{D5CDD505-2E9C-101B-9397-08002B2CF9AE}" pid="5" name="Topic">
    <vt:lpwstr>10;#Nutrition Humanitarian Cluster, Coordination|414c5639-61e6-4b56-aaa5-511cdacc25c2;#148;#Nutrition preparedness and risk informed programming|4ab365b7-18be-48cf-a866-cdd5f63cb150</vt:lpwstr>
  </property>
  <property fmtid="{D5CDD505-2E9C-101B-9397-08002B2CF9AE}" pid="6" name="DocumentType">
    <vt:lpwstr>12;#Training/ instructional materials, toolkits, user guides (non-ICT)|f7254839-f39a-4063-9d34-45784defb8cb</vt:lpwstr>
  </property>
  <property fmtid="{D5CDD505-2E9C-101B-9397-08002B2CF9AE}" pid="7" name="GeographicScope">
    <vt:lpwstr/>
  </property>
  <property fmtid="{D5CDD505-2E9C-101B-9397-08002B2CF9AE}" pid="8" name="_dlc_DocIdItemGuid">
    <vt:lpwstr>d2b0c503-f498-463b-920f-50df7ed5fb91</vt:lpwstr>
  </property>
</Properties>
</file>